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EB6212" w:rsidRPr="002D17D6" w:rsidRDefault="00641CAB" w:rsidP="00DA6C2B">
      <w:pPr>
        <w:jc w:val="center"/>
        <w:rPr>
          <w:rFonts w:ascii="Garamond" w:hAnsi="Garamond"/>
          <w:b/>
        </w:rPr>
      </w:pPr>
      <w:ins w:id="0" w:author="Santeufemia, Nicola" w:date="2019-10-21T17:30:00Z">
        <w:r w:rsidRPr="00641CAB">
          <w:rPr>
            <w:rFonts w:ascii="Garamond" w:hAnsi="Garamond"/>
            <w:b/>
          </w:rPr>
          <w:t>PER L’AFFIDAMENTO DI UN ACCORDO QUADRO RELATIVO ALLA FORNITURA DI RICAMBI PER MACCHINE MARCA C.d.R. DI TRATTAMENTO TITOLI SISTEMI ESAZIONE PEDAGGIO DELLA DIREZIONE 1° TRONCO DI GENOVA</w:t>
        </w:r>
      </w:ins>
      <w:del w:id="1" w:author="Santeufemia, Nicola" w:date="2019-10-21T17:30:00Z">
        <w:r w:rsidR="00EB6212" w:rsidDel="00641CAB">
          <w:rPr>
            <w:rFonts w:ascii="Garamond" w:hAnsi="Garamond"/>
            <w:b/>
          </w:rPr>
          <w:delText>PROCEDURA NEGOZIATA PER L’AFFIDAMENTO DI LAVORI DI ..........................</w:delText>
        </w:r>
      </w:del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EB6212" w:rsidRPr="009B6FFC" w:rsidRDefault="00EB6212" w:rsidP="00EB6212">
      <w:pPr>
        <w:adjustRightInd w:val="0"/>
        <w:spacing w:line="360" w:lineRule="auto"/>
        <w:jc w:val="both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n. </w:t>
      </w:r>
      <w:del w:id="2" w:author="Santeufemia, Nicola" w:date="2019-10-21T17:30:00Z">
        <w:r w:rsidDel="00641CAB">
          <w:rPr>
            <w:rFonts w:ascii="Garamond" w:hAnsi="Garamond"/>
            <w:b/>
            <w:color w:val="000000"/>
          </w:rPr>
          <w:delText>........................</w:delText>
        </w:r>
      </w:del>
      <w:ins w:id="3" w:author="Santeufemia, Nicola" w:date="2019-10-21T17:30:00Z">
        <w:r w:rsidR="00641CAB">
          <w:rPr>
            <w:rFonts w:ascii="Garamond" w:hAnsi="Garamond"/>
            <w:b/>
            <w:color w:val="000000"/>
          </w:rPr>
          <w:t>32ACC/GE/2019</w:t>
        </w:r>
      </w:ins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3A74B5" w:rsidRPr="002D17D6" w:rsidRDefault="003A74B5" w:rsidP="00DA6C2B">
      <w:pPr>
        <w:adjustRightInd w:val="0"/>
        <w:spacing w:line="360" w:lineRule="auto"/>
        <w:jc w:val="both"/>
        <w:rPr>
          <w:rFonts w:ascii="Garamond" w:hAnsi="Garamond"/>
          <w:color w:val="000000"/>
        </w:rPr>
      </w:pPr>
    </w:p>
    <w:p w:rsidR="00C56F2B" w:rsidRPr="002D17D6" w:rsidRDefault="00C56F2B">
      <w:pPr>
        <w:adjustRightInd w:val="0"/>
        <w:spacing w:line="360" w:lineRule="auto"/>
        <w:jc w:val="both"/>
        <w:rPr>
          <w:rFonts w:ascii="Garamond" w:hAnsi="Garamond"/>
          <w:color w:val="000000"/>
        </w:rPr>
      </w:pPr>
      <w:r w:rsidRPr="002D17D6">
        <w:rPr>
          <w:rFonts w:ascii="Garamond" w:hAnsi="Garamond"/>
          <w:color w:val="000000"/>
        </w:rPr>
        <w:t xml:space="preserve">ai fini dell'individuazione di Operatori Economici da invitare </w:t>
      </w:r>
      <w:ins w:id="4" w:author="Santeufemia, Nicola" w:date="2019-10-21T17:31:00Z">
        <w:r w:rsidR="00641CAB" w:rsidRPr="00641CAB">
          <w:rPr>
            <w:rFonts w:ascii="Garamond" w:hAnsi="Garamond"/>
            <w:color w:val="000000"/>
          </w:rPr>
          <w:t>eventualmente alla fase di richiesta di preventivi ai sensi dell’art. 36, co.2, lett. b) del D. Lgs. 50/2016</w:t>
        </w:r>
      </w:ins>
      <w:del w:id="5" w:author="Santeufemia, Nicola" w:date="2019-10-21T17:31:00Z">
        <w:r w:rsidRPr="002D17D6" w:rsidDel="00641CAB">
          <w:rPr>
            <w:rFonts w:ascii="Garamond" w:hAnsi="Garamond"/>
            <w:color w:val="000000"/>
          </w:rPr>
          <w:delText>alla procedura</w:delText>
        </w:r>
        <w:r w:rsidR="009E2CF6" w:rsidDel="00641CAB">
          <w:rPr>
            <w:rFonts w:ascii="Garamond" w:hAnsi="Garamond"/>
            <w:color w:val="000000"/>
          </w:rPr>
          <w:delText xml:space="preserve"> negoziata</w:delText>
        </w:r>
      </w:del>
      <w:r w:rsidR="009E2CF6">
        <w:rPr>
          <w:rFonts w:ascii="Garamond" w:hAnsi="Garamond"/>
          <w:color w:val="000000"/>
        </w:rPr>
        <w:t xml:space="preserve">, </w:t>
      </w:r>
      <w:del w:id="6" w:author="Santeufemia, Nicola" w:date="2019-10-21T17:31:00Z">
        <w:r w:rsidR="009E2CF6" w:rsidDel="00641CAB">
          <w:rPr>
            <w:rFonts w:ascii="Garamond" w:hAnsi="Garamond"/>
            <w:color w:val="000000"/>
          </w:rPr>
          <w:delText xml:space="preserve">ai sensi dell’art. 36 comma 2, lettera c, </w:delText>
        </w:r>
      </w:del>
      <w:r w:rsidRPr="002D17D6">
        <w:rPr>
          <w:rFonts w:ascii="Garamond" w:hAnsi="Garamond"/>
          <w:color w:val="000000"/>
        </w:rPr>
        <w:t xml:space="preserve">mediante avviso pubblico ai sensi della Linee Guida n° 4 di attuazione del D.Lgs. n. 50/2016 s.m.i. per la stipula di un </w:t>
      </w:r>
      <w:del w:id="7" w:author="Santeufemia, Nicola" w:date="2019-10-21T17:31:00Z">
        <w:r w:rsidR="00CB3857" w:rsidDel="00641CAB">
          <w:rPr>
            <w:rFonts w:ascii="Garamond" w:hAnsi="Garamond"/>
            <w:color w:val="000000"/>
          </w:rPr>
          <w:delText>/Contratto di Lavori/</w:delText>
        </w:r>
      </w:del>
      <w:r w:rsidRPr="002D17D6">
        <w:rPr>
          <w:rFonts w:ascii="Garamond" w:hAnsi="Garamond"/>
          <w:color w:val="000000"/>
        </w:rPr>
        <w:t>Accordo Quadro</w:t>
      </w:r>
      <w:r w:rsidR="00CB3857">
        <w:rPr>
          <w:rFonts w:ascii="Garamond" w:hAnsi="Garamond"/>
          <w:color w:val="000000"/>
        </w:rPr>
        <w:t xml:space="preserve"> di </w:t>
      </w:r>
      <w:del w:id="8" w:author="Santeufemia, Nicola" w:date="2019-10-21T17:31:00Z">
        <w:r w:rsidR="00CB3857" w:rsidDel="00641CAB">
          <w:rPr>
            <w:rFonts w:ascii="Garamond" w:hAnsi="Garamond"/>
            <w:color w:val="000000"/>
          </w:rPr>
          <w:delText xml:space="preserve">Lavori </w:delText>
        </w:r>
      </w:del>
      <w:ins w:id="9" w:author="Santeufemia, Nicola" w:date="2019-10-21T17:31:00Z">
        <w:r w:rsidR="00641CAB">
          <w:rPr>
            <w:rFonts w:ascii="Garamond" w:hAnsi="Garamond"/>
            <w:color w:val="000000"/>
          </w:rPr>
          <w:t>forniture</w:t>
        </w:r>
        <w:r w:rsidR="00641CAB">
          <w:rPr>
            <w:rFonts w:ascii="Garamond" w:hAnsi="Garamond"/>
            <w:color w:val="000000"/>
          </w:rPr>
          <w:t xml:space="preserve"> </w:t>
        </w:r>
      </w:ins>
      <w:r w:rsidRPr="002D17D6">
        <w:rPr>
          <w:rFonts w:ascii="Garamond" w:hAnsi="Garamond"/>
          <w:color w:val="000000"/>
        </w:rPr>
        <w:t xml:space="preserve">- </w:t>
      </w:r>
      <w:r w:rsidRPr="002D17D6">
        <w:rPr>
          <w:rFonts w:ascii="Garamond" w:hAnsi="Garamond"/>
        </w:rPr>
        <w:t xml:space="preserve">ai sensi dell’art. 54 comma 3 </w:t>
      </w:r>
      <w:r w:rsidRPr="002D17D6">
        <w:rPr>
          <w:rFonts w:ascii="Garamond" w:hAnsi="Garamond"/>
          <w:color w:val="000000"/>
        </w:rPr>
        <w:t xml:space="preserve">D. Lgs. n. 50/2016 s.m.i. </w:t>
      </w:r>
      <w:r w:rsidRPr="002D17D6">
        <w:rPr>
          <w:rFonts w:ascii="Garamond" w:hAnsi="Garamond"/>
        </w:rPr>
        <w:t>concluso con unico operatore economico</w:t>
      </w:r>
      <w:del w:id="10" w:author="Santeufemia, Nicola" w:date="2019-10-21T17:31:00Z">
        <w:r w:rsidR="00CB3857" w:rsidDel="00641CAB">
          <w:rPr>
            <w:rFonts w:ascii="Garamond" w:hAnsi="Garamond"/>
          </w:rPr>
          <w:delText>/</w:delText>
        </w:r>
      </w:del>
      <w:r w:rsidRPr="002D17D6">
        <w:rPr>
          <w:rFonts w:ascii="Garamond" w:hAnsi="Garamond"/>
        </w:rPr>
        <w:t>.</w:t>
      </w:r>
    </w:p>
    <w:p w:rsidR="00694C58" w:rsidRPr="002D17D6" w:rsidDel="00641CAB" w:rsidRDefault="00694C58" w:rsidP="002D17D6">
      <w:pPr>
        <w:jc w:val="both"/>
        <w:rPr>
          <w:del w:id="11" w:author="Santeufemia, Nicola" w:date="2019-10-21T17:32:00Z"/>
          <w:rFonts w:ascii="Garamond" w:hAnsi="Garamond"/>
          <w:b/>
        </w:rPr>
      </w:pP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172ABF" w:rsidRPr="002D17D6" w:rsidRDefault="00641CA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AUTOSTRADE PER </w:t>
      </w:r>
      <w:ins w:id="12" w:author="Santeufemia, Nicola" w:date="2019-10-21T17:31:00Z">
        <w:r>
          <w:rPr>
            <w:rFonts w:ascii="Garamond" w:hAnsi="Garamond"/>
            <w:b/>
          </w:rPr>
          <w:t>L</w:t>
        </w:r>
      </w:ins>
      <w:del w:id="13" w:author="Santeufemia, Nicola" w:date="2019-10-21T17:31:00Z">
        <w:r w:rsidR="00493DC4" w:rsidRPr="002D17D6" w:rsidDel="00641CAB">
          <w:rPr>
            <w:rFonts w:ascii="Garamond" w:hAnsi="Garamond"/>
            <w:b/>
          </w:rPr>
          <w:delText>L</w:delText>
        </w:r>
      </w:del>
      <w:r w:rsidRPr="002D17D6">
        <w:rPr>
          <w:rFonts w:ascii="Garamond" w:hAnsi="Garamond"/>
          <w:b/>
        </w:rPr>
        <w:t>’ITALIA</w:t>
      </w:r>
      <w:r w:rsidR="00493DC4" w:rsidRPr="002D17D6">
        <w:rPr>
          <w:rFonts w:ascii="Garamond" w:hAnsi="Garamond"/>
          <w:b/>
        </w:rPr>
        <w:t xml:space="preserve"> S.p.A.</w:t>
      </w:r>
    </w:p>
    <w:p w:rsidR="00641CAB" w:rsidRDefault="00641CAB">
      <w:pPr>
        <w:jc w:val="center"/>
        <w:rPr>
          <w:ins w:id="14" w:author="Santeufemia, Nicola" w:date="2019-10-21T17:31:00Z"/>
          <w:rFonts w:ascii="Garamond" w:hAnsi="Garamond"/>
          <w:b/>
        </w:rPr>
      </w:pPr>
      <w:ins w:id="15" w:author="Santeufemia, Nicola" w:date="2019-10-21T17:31:00Z">
        <w:r w:rsidRPr="00641CAB">
          <w:rPr>
            <w:rFonts w:ascii="Garamond" w:hAnsi="Garamond"/>
            <w:b/>
          </w:rPr>
          <w:t>DIREZIONE 1° TRONCO – GENOVA</w:t>
        </w:r>
        <w:r w:rsidRPr="00641CAB" w:rsidDel="00641CAB">
          <w:rPr>
            <w:rFonts w:ascii="Garamond" w:hAnsi="Garamond"/>
            <w:b/>
          </w:rPr>
          <w:t xml:space="preserve"> </w:t>
        </w:r>
      </w:ins>
    </w:p>
    <w:p w:rsidR="008D7839" w:rsidRPr="002D17D6" w:rsidDel="00641CAB" w:rsidRDefault="00493DC4">
      <w:pPr>
        <w:jc w:val="center"/>
        <w:rPr>
          <w:del w:id="16" w:author="Santeufemia, Nicola" w:date="2019-10-21T17:31:00Z"/>
          <w:rFonts w:ascii="Garamond" w:hAnsi="Garamond"/>
          <w:b/>
        </w:rPr>
      </w:pPr>
      <w:del w:id="17" w:author="Santeufemia, Nicola" w:date="2019-10-21T17:31:00Z">
        <w:r w:rsidRPr="002D17D6" w:rsidDel="00641CAB">
          <w:rPr>
            <w:rFonts w:ascii="Garamond" w:hAnsi="Garamond"/>
            <w:b/>
          </w:rPr>
          <w:delText xml:space="preserve">Direzione </w:delText>
        </w:r>
        <w:r w:rsidR="008D7839" w:rsidRPr="002D17D6" w:rsidDel="00641CAB">
          <w:rPr>
            <w:rFonts w:ascii="Garamond" w:hAnsi="Garamond"/>
            <w:b/>
          </w:rPr>
          <w:delText>Generale di Roma</w:delText>
        </w:r>
      </w:del>
    </w:p>
    <w:p w:rsidR="00641CAB" w:rsidRDefault="00641CAB">
      <w:pPr>
        <w:jc w:val="center"/>
        <w:rPr>
          <w:ins w:id="18" w:author="Santeufemia, Nicola" w:date="2019-10-21T17:31:00Z"/>
          <w:rFonts w:ascii="Garamond" w:hAnsi="Garamond"/>
          <w:b/>
        </w:rPr>
      </w:pPr>
      <w:ins w:id="19" w:author="Santeufemia, Nicola" w:date="2019-10-21T17:31:00Z">
        <w:r w:rsidRPr="00641CAB">
          <w:rPr>
            <w:rFonts w:ascii="Garamond" w:hAnsi="Garamond"/>
            <w:b/>
          </w:rPr>
          <w:t>Piazzale della Camionale, 2 - 16149 GENOVA</w:t>
        </w:r>
        <w:r w:rsidRPr="00641CAB" w:rsidDel="00641CAB">
          <w:rPr>
            <w:rFonts w:ascii="Garamond" w:hAnsi="Garamond"/>
            <w:b/>
          </w:rPr>
          <w:t xml:space="preserve"> </w:t>
        </w:r>
      </w:ins>
    </w:p>
    <w:p w:rsidR="00B00B90" w:rsidRPr="002D17D6" w:rsidDel="00641CAB" w:rsidRDefault="008D7839">
      <w:pPr>
        <w:jc w:val="center"/>
        <w:rPr>
          <w:del w:id="20" w:author="Santeufemia, Nicola" w:date="2019-10-21T17:31:00Z"/>
          <w:rFonts w:ascii="Garamond" w:hAnsi="Garamond"/>
          <w:b/>
        </w:rPr>
      </w:pPr>
      <w:del w:id="21" w:author="Santeufemia, Nicola" w:date="2019-10-21T17:31:00Z">
        <w:r w:rsidRPr="002D17D6" w:rsidDel="00641CAB">
          <w:rPr>
            <w:rFonts w:ascii="Garamond" w:hAnsi="Garamond"/>
            <w:b/>
          </w:rPr>
          <w:delText>Via Alberto Ber</w:delText>
        </w:r>
        <w:r w:rsidR="001B2BC5" w:rsidRPr="002D17D6" w:rsidDel="00641CAB">
          <w:rPr>
            <w:rFonts w:ascii="Garamond" w:hAnsi="Garamond"/>
            <w:b/>
          </w:rPr>
          <w:delText>g</w:delText>
        </w:r>
        <w:r w:rsidRPr="002D17D6" w:rsidDel="00641CAB">
          <w:rPr>
            <w:rFonts w:ascii="Garamond" w:hAnsi="Garamond"/>
            <w:b/>
          </w:rPr>
          <w:delText>amini 50</w:delText>
        </w:r>
      </w:del>
    </w:p>
    <w:p w:rsidR="00B00B90" w:rsidRPr="002D17D6" w:rsidDel="00641CAB" w:rsidRDefault="008D7839">
      <w:pPr>
        <w:jc w:val="center"/>
        <w:rPr>
          <w:del w:id="22" w:author="Santeufemia, Nicola" w:date="2019-10-21T17:31:00Z"/>
          <w:rFonts w:ascii="Garamond" w:hAnsi="Garamond"/>
          <w:b/>
        </w:rPr>
      </w:pPr>
      <w:del w:id="23" w:author="Santeufemia, Nicola" w:date="2019-10-21T17:31:00Z">
        <w:r w:rsidRPr="002D17D6" w:rsidDel="00641CAB">
          <w:rPr>
            <w:rFonts w:ascii="Garamond" w:hAnsi="Garamond"/>
            <w:b/>
          </w:rPr>
          <w:delText>00139</w:delText>
        </w:r>
        <w:r w:rsidR="00B00B90" w:rsidRPr="002D17D6" w:rsidDel="00641CAB">
          <w:rPr>
            <w:rFonts w:ascii="Garamond" w:hAnsi="Garamond"/>
            <w:b/>
          </w:rPr>
          <w:delText xml:space="preserve"> </w:delText>
        </w:r>
        <w:r w:rsidRPr="002D17D6" w:rsidDel="00641CAB">
          <w:rPr>
            <w:rFonts w:ascii="Garamond" w:hAnsi="Garamond"/>
            <w:b/>
          </w:rPr>
          <w:delText>Roma</w:delText>
        </w:r>
      </w:del>
    </w:p>
    <w:p w:rsidR="002C2EE3" w:rsidRDefault="002C2EE3" w:rsidP="002D17D6">
      <w:pPr>
        <w:jc w:val="both"/>
        <w:rPr>
          <w:ins w:id="24" w:author="Santeufemia, Nicola" w:date="2019-10-21T17:31:00Z"/>
          <w:rFonts w:ascii="Garamond" w:hAnsi="Garamond"/>
        </w:rPr>
      </w:pPr>
    </w:p>
    <w:p w:rsidR="00641CAB" w:rsidRPr="002D17D6" w:rsidRDefault="00641CAB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 xml:space="preserve">di manifestare l’interesse a partecipare alla procedura </w:t>
      </w:r>
      <w:del w:id="25" w:author="Santeufemia, Nicola" w:date="2019-10-21T17:32:00Z">
        <w:r w:rsidRPr="002D17D6" w:rsidDel="00641CAB">
          <w:rPr>
            <w:rFonts w:ascii="Garamond" w:hAnsi="Garamond"/>
          </w:rPr>
          <w:delText xml:space="preserve">negoziata </w:delText>
        </w:r>
      </w:del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641CA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5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641CAB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270510" cy="127000"/>
            <wp:effectExtent l="0" t="0" r="0" b="635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641CAB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41CAB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641CAB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4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zXY8nnACAADe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641CAB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Default="00641CAB" w:rsidP="004C0397">
      <w:pPr>
        <w:jc w:val="both"/>
        <w:rPr>
          <w:ins w:id="26" w:author="Santeufemia, Nicola" w:date="2019-10-21T17:34:00Z"/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41CAB" w:rsidRDefault="00641CAB" w:rsidP="004C0397">
      <w:pPr>
        <w:jc w:val="both"/>
        <w:rPr>
          <w:ins w:id="27" w:author="Santeufemia, Nicola" w:date="2019-10-21T17:34:00Z"/>
          <w:rFonts w:ascii="Garamond" w:hAnsi="Garamond"/>
        </w:rPr>
      </w:pPr>
    </w:p>
    <w:p w:rsidR="00641CAB" w:rsidRDefault="00641CAB" w:rsidP="004C0397">
      <w:pPr>
        <w:jc w:val="both"/>
        <w:rPr>
          <w:ins w:id="28" w:author="Santeufemia, Nicola" w:date="2019-10-21T17:33:00Z"/>
          <w:rFonts w:ascii="Garamond" w:hAnsi="Garamond"/>
        </w:rPr>
      </w:pPr>
      <w:ins w:id="29" w:author="Santeufemia, Nicola" w:date="2019-10-21T17:34:00Z">
        <w:r>
          <w:rPr>
            <w:rFonts w:ascii="Garamond" w:hAnsi="Garamond"/>
          </w:rPr>
          <w:t>***</w:t>
        </w:r>
      </w:ins>
    </w:p>
    <w:p w:rsidR="00641CAB" w:rsidRDefault="00641CAB" w:rsidP="004C0397">
      <w:pPr>
        <w:jc w:val="both"/>
        <w:rPr>
          <w:ins w:id="30" w:author="Santeufemia, Nicola" w:date="2019-10-21T17:33:00Z"/>
          <w:rFonts w:ascii="Garamond" w:hAnsi="Garamond"/>
        </w:rPr>
      </w:pPr>
    </w:p>
    <w:p w:rsidR="00641CAB" w:rsidRPr="002D17D6" w:rsidDel="00641CAB" w:rsidRDefault="00641CAB" w:rsidP="00641CAB">
      <w:pPr>
        <w:rPr>
          <w:del w:id="31" w:author="Santeufemia, Nicola" w:date="2019-10-21T17:33:00Z"/>
          <w:rFonts w:ascii="Garamond" w:hAnsi="Garamond"/>
        </w:rPr>
        <w:pPrChange w:id="32" w:author="Santeufemia, Nicola" w:date="2019-10-21T17:34:00Z">
          <w:pPr>
            <w:jc w:val="both"/>
          </w:pPr>
        </w:pPrChange>
      </w:pPr>
    </w:p>
    <w:p w:rsidR="00221BDE" w:rsidRDefault="00641CAB" w:rsidP="00641CAB">
      <w:pPr>
        <w:rPr>
          <w:ins w:id="33" w:author="Santeufemia, Nicola" w:date="2019-10-21T17:33:00Z"/>
          <w:rFonts w:ascii="Garamond" w:hAnsi="Garamond"/>
        </w:rPr>
        <w:pPrChange w:id="34" w:author="Santeufemia, Nicola" w:date="2019-10-21T17:34:00Z">
          <w:pPr>
            <w:jc w:val="both"/>
          </w:pPr>
        </w:pPrChange>
      </w:pPr>
      <w:ins w:id="35" w:author="Santeufemia, Nicola" w:date="2019-10-21T17:33:00Z">
        <w:r>
          <w:rPr>
            <w:rFonts w:ascii="Garamond" w:hAnsi="Garamond"/>
          </w:rPr>
          <w:t>Precisare il Lotto o i Lotti di interesse</w:t>
        </w:r>
      </w:ins>
    </w:p>
    <w:p w:rsidR="00641CAB" w:rsidRDefault="00641CAB" w:rsidP="00641CAB">
      <w:pPr>
        <w:jc w:val="center"/>
        <w:rPr>
          <w:ins w:id="36" w:author="Santeufemia, Nicola" w:date="2019-10-21T17:33:00Z"/>
          <w:rFonts w:ascii="Garamond" w:hAnsi="Garamond"/>
        </w:rPr>
        <w:pPrChange w:id="37" w:author="Santeufemia, Nicola" w:date="2019-10-21T17:34:00Z">
          <w:pPr>
            <w:jc w:val="both"/>
          </w:pPr>
        </w:pPrChange>
      </w:pPr>
    </w:p>
    <w:p w:rsidR="00641CAB" w:rsidRPr="002D17D6" w:rsidRDefault="00641CAB" w:rsidP="00641CAB">
      <w:pPr>
        <w:jc w:val="center"/>
        <w:rPr>
          <w:rFonts w:ascii="Garamond" w:hAnsi="Garamond"/>
        </w:rPr>
        <w:pPrChange w:id="38" w:author="Santeufemia, Nicola" w:date="2019-10-21T17:34:00Z">
          <w:pPr>
            <w:jc w:val="both"/>
          </w:pPr>
        </w:pPrChange>
      </w:pPr>
      <w:ins w:id="39" w:author="Santeufemia, Nicola" w:date="2019-10-21T17:33:00Z">
        <w:r>
          <w:rPr>
            <w:rFonts w:ascii="Garamond" w:hAnsi="Garamond"/>
            <w:noProof/>
          </w:rPr>
          <w:drawing>
            <wp:inline distT="0" distB="0" distL="0" distR="0" wp14:anchorId="499C66A5">
              <wp:extent cx="276225" cy="133350"/>
              <wp:effectExtent l="0" t="0" r="9525" b="0"/>
              <wp:docPr id="11" name="Immagin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6225" cy="1333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rFonts w:ascii="Garamond" w:hAnsi="Garamond"/>
          </w:rPr>
          <w:t>Lotto 1</w:t>
        </w:r>
        <w:r>
          <w:rPr>
            <w:rFonts w:ascii="Garamond" w:hAnsi="Garamond"/>
          </w:rPr>
          <w:tab/>
        </w:r>
        <w:r>
          <w:rPr>
            <w:rFonts w:ascii="Garamond" w:hAnsi="Garamond"/>
            <w:noProof/>
          </w:rPr>
          <w:drawing>
            <wp:inline distT="0" distB="0" distL="0" distR="0" wp14:anchorId="4F3564D7">
              <wp:extent cx="276225" cy="133350"/>
              <wp:effectExtent l="0" t="0" r="9525" b="0"/>
              <wp:docPr id="12" name="Immagin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6225" cy="1333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  <w:ins w:id="40" w:author="Santeufemia, Nicola" w:date="2019-10-21T17:34:00Z">
        <w:r>
          <w:rPr>
            <w:rFonts w:ascii="Garamond" w:hAnsi="Garamond"/>
          </w:rPr>
          <w:t xml:space="preserve"> Lotto 2</w:t>
        </w:r>
      </w:ins>
    </w:p>
    <w:p w:rsidR="00E3529A" w:rsidRPr="002D17D6" w:rsidRDefault="00E3529A" w:rsidP="00641CAB">
      <w:pPr>
        <w:ind w:left="720"/>
        <w:jc w:val="center"/>
        <w:rPr>
          <w:rFonts w:ascii="Garamond" w:hAnsi="Garamond"/>
          <w:b/>
        </w:rPr>
        <w:pPrChange w:id="41" w:author="Santeufemia, Nicola" w:date="2019-10-21T17:34:00Z">
          <w:pPr>
            <w:ind w:left="720"/>
            <w:jc w:val="both"/>
          </w:pPr>
        </w:pPrChange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  <w:bookmarkStart w:id="42" w:name="_GoBack"/>
      <w:bookmarkEnd w:id="42"/>
      <w:r w:rsidRPr="002D17D6">
        <w:rPr>
          <w:rFonts w:ascii="Garamond" w:hAnsi="Garamond"/>
          <w:b/>
        </w:rPr>
        <w:t xml:space="preserve">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Pr="002D17D6" w:rsidRDefault="00F52307">
      <w:pPr>
        <w:pStyle w:val="Paragrafoelenco"/>
        <w:numPr>
          <w:ilvl w:val="0"/>
          <w:numId w:val="26"/>
        </w:numPr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>L’ assenza dei motivi di esclusione dall’art. 80 del D.Lgs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s.m.i.</w:t>
      </w:r>
      <w:r w:rsidRPr="002D17D6">
        <w:rPr>
          <w:rFonts w:ascii="Garamond" w:hAnsi="Garamond" w:cs="Times New Roman"/>
          <w:sz w:val="24"/>
          <w:szCs w:val="24"/>
        </w:rPr>
        <w:t>;</w:t>
      </w:r>
    </w:p>
    <w:p w:rsidR="00775D27" w:rsidRPr="002D17D6" w:rsidRDefault="00775D27" w:rsidP="002D17D6">
      <w:pPr>
        <w:ind w:left="284" w:hanging="284"/>
        <w:contextualSpacing/>
        <w:jc w:val="both"/>
        <w:rPr>
          <w:rFonts w:ascii="Garamond" w:hAnsi="Garamond"/>
        </w:rPr>
      </w:pPr>
    </w:p>
    <w:p w:rsidR="00A14C7B" w:rsidRPr="002D17D6" w:rsidRDefault="00694C58" w:rsidP="00DA6C2B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</w:t>
      </w:r>
      <w:r w:rsidR="0051139F" w:rsidRPr="002D17D6">
        <w:rPr>
          <w:rFonts w:ascii="Garamond" w:hAnsi="Garamond" w:cs="Times New Roman"/>
          <w:sz w:val="24"/>
          <w:szCs w:val="24"/>
        </w:rPr>
        <w:lastRenderedPageBreak/>
        <w:t>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E71615" w:rsidRPr="002D17D6" w:rsidRDefault="00E71615">
      <w:pPr>
        <w:autoSpaceDE/>
        <w:autoSpaceDN/>
        <w:ind w:left="284" w:hanging="284"/>
        <w:jc w:val="both"/>
        <w:rPr>
          <w:rFonts w:ascii="Garamond" w:hAnsi="Garamond"/>
        </w:rPr>
      </w:pPr>
    </w:p>
    <w:p w:rsidR="00694C58" w:rsidRDefault="00A14C7B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è in possesso, dell’attestazione di qualificazione rilasciata da società organismo di </w:t>
      </w:r>
      <w:r w:rsidR="00214205" w:rsidRPr="002D17D6">
        <w:rPr>
          <w:rFonts w:ascii="Garamond" w:hAnsi="Garamond" w:cs="Times New Roman"/>
          <w:sz w:val="24"/>
          <w:szCs w:val="24"/>
        </w:rPr>
        <w:t xml:space="preserve">attestazione (SOA) regolarmente autorizzata, in corso di validità, per la categoria e classifica adeguate </w:t>
      </w:r>
      <w:r w:rsidR="00694C58" w:rsidRPr="002D17D6">
        <w:rPr>
          <w:rFonts w:ascii="Garamond" w:hAnsi="Garamond" w:cs="Times New Roman"/>
          <w:sz w:val="24"/>
          <w:szCs w:val="24"/>
        </w:rPr>
        <w:t>ai lavori da eseguire</w:t>
      </w:r>
      <w:r w:rsidR="00EE5862">
        <w:rPr>
          <w:rFonts w:ascii="Garamond" w:hAnsi="Garamond" w:cs="Times New Roman"/>
          <w:sz w:val="24"/>
          <w:szCs w:val="24"/>
        </w:rPr>
        <w:t xml:space="preserve"> di cui all’Avviso di Indagine di Mercato. A tal proposito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allega copia </w:t>
      </w:r>
      <w:r w:rsidR="005532E4">
        <w:rPr>
          <w:rFonts w:ascii="Garamond" w:hAnsi="Garamond" w:cs="Times New Roman"/>
          <w:sz w:val="24"/>
          <w:szCs w:val="24"/>
        </w:rPr>
        <w:t>s</w:t>
      </w:r>
      <w:r w:rsidR="00570958" w:rsidRPr="002D17D6">
        <w:rPr>
          <w:rFonts w:ascii="Garamond" w:hAnsi="Garamond" w:cs="Times New Roman"/>
          <w:sz w:val="24"/>
          <w:szCs w:val="24"/>
        </w:rPr>
        <w:t>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8E3300">
        <w:rPr>
          <w:rFonts w:ascii="Garamond" w:hAnsi="Garamond" w:cs="Times New Roman"/>
          <w:sz w:val="24"/>
          <w:szCs w:val="24"/>
        </w:rPr>
        <w:t xml:space="preserve">allega </w:t>
      </w:r>
      <w:r w:rsidR="00FF5A63" w:rsidRPr="002D17D6">
        <w:rPr>
          <w:rFonts w:ascii="Garamond" w:hAnsi="Garamond" w:cs="Times New Roman"/>
          <w:sz w:val="24"/>
          <w:szCs w:val="24"/>
        </w:rPr>
        <w:t>una</w:t>
      </w:r>
      <w:r w:rsidR="008E3300">
        <w:rPr>
          <w:rFonts w:ascii="Garamond" w:hAnsi="Garamond" w:cs="Times New Roman"/>
          <w:sz w:val="24"/>
          <w:szCs w:val="24"/>
        </w:rPr>
        <w:t xml:space="preserve"> copia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 per ogni Impresa</w:t>
      </w:r>
      <w:r w:rsidR="00214205" w:rsidRPr="002D17D6">
        <w:rPr>
          <w:rFonts w:ascii="Garamond" w:hAnsi="Garamond" w:cs="Times New Roman"/>
          <w:sz w:val="24"/>
          <w:szCs w:val="24"/>
        </w:rPr>
        <w:t xml:space="preserve">. </w:t>
      </w:r>
    </w:p>
    <w:p w:rsidR="00EE5862" w:rsidDel="00641CAB" w:rsidRDefault="00EE5862" w:rsidP="00EE5862">
      <w:pPr>
        <w:pStyle w:val="Paragrafoelenco"/>
        <w:rPr>
          <w:del w:id="43" w:author="Santeufemia, Nicola" w:date="2019-10-21T17:32:00Z"/>
          <w:rFonts w:ascii="Garamond" w:hAnsi="Garamond" w:cs="Times New Roman"/>
          <w:sz w:val="24"/>
          <w:szCs w:val="24"/>
        </w:rPr>
      </w:pPr>
    </w:p>
    <w:p w:rsidR="00EE5862" w:rsidRPr="00274C82" w:rsidRDefault="00EE5862" w:rsidP="00641CAB">
      <w:pPr>
        <w:pStyle w:val="Paragrafoelenco"/>
        <w:ind w:left="284"/>
        <w:rPr>
          <w:rFonts w:ascii="Garamond" w:hAnsi="Garamond" w:cs="Times New Roman"/>
          <w:sz w:val="24"/>
          <w:szCs w:val="24"/>
        </w:rPr>
        <w:pPrChange w:id="44" w:author="Santeufemia, Nicola" w:date="2019-10-21T17:32:00Z">
          <w:pPr>
            <w:pStyle w:val="Paragrafoelenco"/>
            <w:numPr>
              <w:numId w:val="26"/>
            </w:numPr>
            <w:ind w:left="284" w:hanging="284"/>
          </w:pPr>
        </w:pPrChange>
      </w:pPr>
      <w:del w:id="45" w:author="Santeufemia, Nicola" w:date="2019-10-21T17:32:00Z">
        <w:r w:rsidDel="00641CAB">
          <w:rPr>
            <w:rFonts w:ascii="Garamond" w:hAnsi="Garamond" w:cs="Times New Roman"/>
            <w:sz w:val="24"/>
            <w:szCs w:val="24"/>
          </w:rPr>
          <w:delText>/</w:delText>
        </w:r>
        <w:r w:rsidRPr="002D17D6" w:rsidDel="00641CAB">
          <w:rPr>
            <w:rFonts w:ascii="Garamond" w:hAnsi="Garamond" w:cs="Times New Roman"/>
            <w:sz w:val="24"/>
            <w:szCs w:val="24"/>
          </w:rPr>
          <w:delText xml:space="preserve">Che l’Impresa </w:delText>
        </w:r>
        <w:r w:rsidRPr="002D17D6" w:rsidDel="00641CAB">
          <w:rPr>
            <w:rFonts w:ascii="Garamond" w:hAnsi="Garamond" w:cs="Times New Roman"/>
            <w:color w:val="000000"/>
            <w:sz w:val="24"/>
            <w:szCs w:val="24"/>
          </w:rPr>
          <w:delText>è in possesso</w:delText>
        </w:r>
        <w:r w:rsidDel="00641CAB">
          <w:rPr>
            <w:rFonts w:ascii="Garamond" w:hAnsi="Garamond" w:cs="Times New Roman"/>
            <w:color w:val="000000"/>
            <w:sz w:val="24"/>
            <w:szCs w:val="24"/>
          </w:rPr>
          <w:delText xml:space="preserve"> delle seguenti ulteriori certificazioni/requisiti come indicato nell’Avviso di Indagine di Mercato: xxxxxx </w:delText>
        </w:r>
        <w:r w:rsidRPr="00EE5862" w:rsidDel="00641CAB">
          <w:rPr>
            <w:rFonts w:ascii="Garamond" w:hAnsi="Garamond" w:cs="Times New Roman"/>
            <w:i/>
            <w:color w:val="000000"/>
            <w:sz w:val="20"/>
            <w:szCs w:val="24"/>
          </w:rPr>
          <w:delText>(</w:delText>
        </w:r>
        <w:r w:rsidDel="00641CAB">
          <w:rPr>
            <w:rFonts w:ascii="Garamond" w:hAnsi="Garamond" w:cs="Times New Roman"/>
            <w:i/>
            <w:color w:val="000000"/>
            <w:sz w:val="20"/>
            <w:szCs w:val="24"/>
          </w:rPr>
          <w:delText xml:space="preserve">NB: </w:delText>
        </w:r>
        <w:r w:rsidRPr="00EE5862" w:rsidDel="00641CAB">
          <w:rPr>
            <w:rFonts w:ascii="Garamond" w:hAnsi="Garamond" w:cs="Times New Roman"/>
            <w:i/>
            <w:color w:val="000000"/>
            <w:sz w:val="20"/>
            <w:szCs w:val="24"/>
          </w:rPr>
          <w:delText>completare secondo quanto inserito nell’Avviso)</w:delText>
        </w:r>
        <w:r w:rsidDel="00641CAB">
          <w:rPr>
            <w:rFonts w:ascii="Garamond" w:hAnsi="Garamond" w:cs="Times New Roman"/>
            <w:i/>
            <w:color w:val="000000"/>
            <w:sz w:val="20"/>
            <w:szCs w:val="24"/>
          </w:rPr>
          <w:delText>/</w:delText>
        </w:r>
      </w:del>
    </w:p>
    <w:p w:rsidR="00EE5862" w:rsidRDefault="00EE5862">
      <w:pPr>
        <w:jc w:val="both"/>
        <w:rPr>
          <w:rFonts w:ascii="Garamond" w:hAnsi="Garamond"/>
        </w:rPr>
      </w:pPr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>Documento informatico firmato digitalmente ai sensi del D.Lgs 82/2005 s.m.i. e norme collegate, il quale sostituisce il documento cartaceo e la firma autografa.</w:t>
      </w:r>
    </w:p>
    <w:p w:rsidR="00694C58" w:rsidRDefault="00694C58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2D17D6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Tutte le dichiarazioni sostitutive richieste ai fini della partecipazione</w:t>
      </w:r>
      <w:r w:rsidR="009E1C60" w:rsidRPr="002D17D6">
        <w:rPr>
          <w:rFonts w:ascii="Garamond" w:hAnsi="Garamond"/>
          <w:b/>
        </w:rPr>
        <w:t xml:space="preserve"> alla presente indagine di mercato</w:t>
      </w:r>
      <w:r w:rsidRPr="002D17D6">
        <w:rPr>
          <w:rFonts w:ascii="Garamond" w:hAnsi="Garamond"/>
          <w:b/>
        </w:rPr>
        <w:t xml:space="preserve"> devono essere rilasciate, dal </w:t>
      </w:r>
      <w:r w:rsidR="00FC2AC6" w:rsidRPr="002D17D6">
        <w:rPr>
          <w:rFonts w:ascii="Garamond" w:hAnsi="Garamond"/>
          <w:b/>
        </w:rPr>
        <w:t>L</w:t>
      </w:r>
      <w:r w:rsidRPr="002D17D6">
        <w:rPr>
          <w:rFonts w:ascii="Garamond" w:hAnsi="Garamond"/>
          <w:b/>
        </w:rPr>
        <w:t xml:space="preserve">egale </w:t>
      </w:r>
      <w:r w:rsidR="00FC2AC6" w:rsidRPr="002D17D6">
        <w:rPr>
          <w:rFonts w:ascii="Garamond" w:hAnsi="Garamond"/>
          <w:b/>
        </w:rPr>
        <w:t>R</w:t>
      </w:r>
      <w:r w:rsidRPr="002D17D6">
        <w:rPr>
          <w:rFonts w:ascii="Garamond" w:hAnsi="Garamond"/>
          <w:b/>
        </w:rPr>
        <w:t xml:space="preserve">appresentante, ai sensi degli artt. 46 e 47 del </w:t>
      </w:r>
      <w:r w:rsidR="00FC2AC6" w:rsidRPr="002D17D6">
        <w:rPr>
          <w:rFonts w:ascii="Garamond" w:hAnsi="Garamond"/>
          <w:b/>
        </w:rPr>
        <w:t>D</w:t>
      </w:r>
      <w:r w:rsidRPr="002D17D6">
        <w:rPr>
          <w:rFonts w:ascii="Garamond" w:hAnsi="Garamond"/>
          <w:b/>
        </w:rPr>
        <w:t xml:space="preserve">.P.R. 28 dicembre 2000, n. 445 e s.m.i. con la sottoscrizione </w:t>
      </w:r>
      <w:r w:rsidR="005532E4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del dichiarante; a tale fine le stesse devono essere corredate dalla copia </w:t>
      </w:r>
      <w:r w:rsidR="00EE5862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>
        <w:rPr>
          <w:rFonts w:ascii="Garamond" w:hAnsi="Garamond"/>
          <w:b/>
        </w:rPr>
        <w:t>documenti</w:t>
      </w:r>
      <w:r w:rsidR="005532E4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distinti</w:t>
      </w:r>
      <w:r w:rsidR="00EF3FBA" w:rsidRPr="002D17D6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Nel caso di </w:t>
      </w:r>
      <w:r w:rsidR="005532E4">
        <w:rPr>
          <w:rFonts w:ascii="Garamond" w:hAnsi="Garamond"/>
          <w:b/>
        </w:rPr>
        <w:t>A</w:t>
      </w:r>
      <w:r w:rsidR="009D6807" w:rsidRPr="002D17D6">
        <w:rPr>
          <w:rFonts w:ascii="Garamond" w:hAnsi="Garamond"/>
          <w:b/>
        </w:rPr>
        <w:t>TI</w:t>
      </w:r>
      <w:r w:rsidRPr="002D17D6">
        <w:rPr>
          <w:rFonts w:ascii="Garamond" w:hAnsi="Garamond"/>
          <w:b/>
        </w:rPr>
        <w:t xml:space="preserve"> o consorzi non ancora costituiti, </w:t>
      </w:r>
      <w:r w:rsidR="0051139F" w:rsidRPr="002D17D6">
        <w:rPr>
          <w:rFonts w:ascii="Garamond" w:hAnsi="Garamond"/>
          <w:b/>
        </w:rPr>
        <w:t>la domanda</w:t>
      </w:r>
      <w:r w:rsidRPr="002D17D6">
        <w:rPr>
          <w:rFonts w:ascii="Garamond" w:hAnsi="Garamond"/>
          <w:b/>
        </w:rPr>
        <w:t xml:space="preserve"> dev</w:t>
      </w:r>
      <w:r w:rsidR="0051139F" w:rsidRPr="002D17D6">
        <w:rPr>
          <w:rFonts w:ascii="Garamond" w:hAnsi="Garamond"/>
          <w:b/>
        </w:rPr>
        <w:t>e</w:t>
      </w:r>
      <w:r w:rsidRPr="002D17D6">
        <w:rPr>
          <w:rFonts w:ascii="Garamond" w:hAnsi="Garamond"/>
          <w:b/>
        </w:rPr>
        <w:t xml:space="preserve"> essere sottoscritt</w:t>
      </w:r>
      <w:r w:rsidR="0051139F" w:rsidRPr="002D17D6">
        <w:rPr>
          <w:rFonts w:ascii="Garamond" w:hAnsi="Garamond"/>
          <w:b/>
        </w:rPr>
        <w:t>a</w:t>
      </w:r>
      <w:r w:rsidRPr="002D17D6">
        <w:rPr>
          <w:rFonts w:ascii="Garamond" w:hAnsi="Garamond"/>
          <w:b/>
        </w:rPr>
        <w:t xml:space="preserve"> </w:t>
      </w:r>
      <w:r w:rsidR="005532E4">
        <w:rPr>
          <w:rFonts w:ascii="Garamond" w:hAnsi="Garamond"/>
          <w:b/>
        </w:rPr>
        <w:t xml:space="preserve">digitalmente </w:t>
      </w:r>
      <w:r w:rsidRPr="002D17D6">
        <w:rPr>
          <w:rFonts w:ascii="Garamond" w:hAnsi="Garamond"/>
          <w:b/>
        </w:rPr>
        <w:t>da tutti gli operatori economici</w:t>
      </w:r>
      <w:r w:rsidR="0051139F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che costitui</w:t>
      </w:r>
      <w:r w:rsidR="0051139F" w:rsidRPr="002D17D6">
        <w:rPr>
          <w:rFonts w:ascii="Garamond" w:hAnsi="Garamond"/>
          <w:b/>
        </w:rPr>
        <w:t>s</w:t>
      </w:r>
      <w:r w:rsidRPr="002D17D6">
        <w:rPr>
          <w:rFonts w:ascii="Garamond" w:hAnsi="Garamond"/>
          <w:b/>
        </w:rPr>
        <w:t xml:space="preserve">cono </w:t>
      </w:r>
      <w:r w:rsidR="00FC2AC6" w:rsidRPr="002D17D6">
        <w:rPr>
          <w:rFonts w:ascii="Garamond" w:hAnsi="Garamond"/>
          <w:b/>
        </w:rPr>
        <w:t>il raggruppamento</w:t>
      </w:r>
      <w:r w:rsidRPr="002D17D6">
        <w:rPr>
          <w:rFonts w:ascii="Garamond" w:hAnsi="Garamond"/>
          <w:b/>
        </w:rPr>
        <w:t xml:space="preserve"> temporane</w:t>
      </w:r>
      <w:r w:rsidR="00FC2AC6" w:rsidRPr="002D17D6">
        <w:rPr>
          <w:rFonts w:ascii="Garamond" w:hAnsi="Garamond"/>
          <w:b/>
        </w:rPr>
        <w:t>o</w:t>
      </w:r>
      <w:r w:rsidRPr="002D17D6">
        <w:rPr>
          <w:rFonts w:ascii="Garamond" w:hAnsi="Garamond"/>
          <w:b/>
        </w:rPr>
        <w:t xml:space="preserve"> d’</w:t>
      </w:r>
      <w:r w:rsidR="0051139F" w:rsidRPr="002D17D6">
        <w:rPr>
          <w:rFonts w:ascii="Garamond" w:hAnsi="Garamond"/>
          <w:b/>
        </w:rPr>
        <w:t>I</w:t>
      </w:r>
      <w:r w:rsidRPr="002D17D6">
        <w:rPr>
          <w:rFonts w:ascii="Garamond" w:hAnsi="Garamond"/>
          <w:b/>
        </w:rPr>
        <w:t>mprese o i consorzi</w:t>
      </w:r>
    </w:p>
    <w:p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  <w:u w:val="single"/>
        </w:rPr>
      </w:pPr>
      <w:r w:rsidRPr="002D17D6">
        <w:rPr>
          <w:rFonts w:ascii="Garamond" w:hAnsi="Garamond"/>
          <w:b/>
        </w:rPr>
        <w:t>In tale ipotesi si deve allegare copia</w:t>
      </w:r>
      <w:r w:rsidR="00EE5862">
        <w:rPr>
          <w:rFonts w:ascii="Garamond" w:hAnsi="Garamond"/>
          <w:b/>
        </w:rPr>
        <w:t xml:space="preserve"> digitale</w:t>
      </w:r>
      <w:r w:rsidRPr="002D17D6">
        <w:rPr>
          <w:rFonts w:ascii="Garamond" w:hAnsi="Garamond"/>
          <w:b/>
        </w:rPr>
        <w:t xml:space="preserve"> di un documento di identità di tutti i sottoscrittori</w:t>
      </w:r>
      <w:r w:rsidR="00D14364" w:rsidRPr="002D17D6">
        <w:rPr>
          <w:rFonts w:ascii="Garamond" w:hAnsi="Garamond"/>
          <w:b/>
        </w:rPr>
        <w:t xml:space="preserve"> e </w:t>
      </w:r>
      <w:r w:rsidR="00D14364" w:rsidRPr="002D17D6">
        <w:rPr>
          <w:rFonts w:ascii="Garamond" w:hAnsi="Garamond"/>
          <w:b/>
          <w:u w:val="single"/>
        </w:rPr>
        <w:t>copia della certificazione SOA</w:t>
      </w:r>
      <w:r w:rsidR="00FC2AC6" w:rsidRPr="002D17D6">
        <w:rPr>
          <w:rFonts w:ascii="Garamond" w:hAnsi="Garamond"/>
          <w:b/>
          <w:u w:val="single"/>
        </w:rPr>
        <w:t xml:space="preserve"> di ciascuno dei componenti</w:t>
      </w:r>
      <w:r w:rsidR="005532E4">
        <w:rPr>
          <w:rFonts w:ascii="Garamond" w:hAnsi="Garamond"/>
          <w:b/>
          <w:u w:val="single"/>
        </w:rPr>
        <w:t xml:space="preserve"> di ogni partecipante all’ATI o consorzio</w:t>
      </w:r>
      <w:r w:rsidRPr="002D17D6">
        <w:rPr>
          <w:rFonts w:ascii="Garamond" w:hAnsi="Garamond"/>
          <w:b/>
          <w:u w:val="single"/>
        </w:rPr>
        <w:t xml:space="preserve">. </w:t>
      </w:r>
    </w:p>
    <w:p w:rsidR="00EF3FBA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  <w:color w:val="000000"/>
        </w:rPr>
      </w:pPr>
    </w:p>
    <w:p w:rsidR="00694C58" w:rsidRPr="002D17D6" w:rsidRDefault="00694C58">
      <w:pPr>
        <w:jc w:val="both"/>
        <w:rPr>
          <w:rFonts w:ascii="Garamond" w:hAnsi="Garamond"/>
          <w:b/>
        </w:rPr>
      </w:pPr>
    </w:p>
    <w:p w:rsidR="00694C58" w:rsidRPr="002D17D6" w:rsidRDefault="00694C58">
      <w:pPr>
        <w:jc w:val="both"/>
        <w:rPr>
          <w:rFonts w:ascii="Garamond" w:hAnsi="Garamond"/>
          <w:b/>
        </w:rPr>
      </w:pPr>
    </w:p>
    <w:sectPr w:rsidR="00694C58" w:rsidRPr="002D17D6" w:rsidSect="000203F1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053" w:rsidRDefault="00697053">
      <w:r>
        <w:separator/>
      </w:r>
    </w:p>
  </w:endnote>
  <w:endnote w:type="continuationSeparator" w:id="0">
    <w:p w:rsidR="00697053" w:rsidRDefault="0069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CA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053" w:rsidRDefault="00697053">
      <w:r>
        <w:separator/>
      </w:r>
    </w:p>
  </w:footnote>
  <w:footnote w:type="continuationSeparator" w:id="0">
    <w:p w:rsidR="00697053" w:rsidRDefault="00697053">
      <w:r>
        <w:continuationSeparator/>
      </w:r>
    </w:p>
  </w:footnote>
  <w:footnote w:id="1">
    <w:p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 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'Addetta, Andrea">
    <w15:presenceInfo w15:providerId="AD" w15:userId="S-1-5-21-1374554167-344073348-2747977142-166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C3AF6"/>
    <w:rsid w:val="000E23D9"/>
    <w:rsid w:val="00107EBC"/>
    <w:rsid w:val="00114793"/>
    <w:rsid w:val="00122EF2"/>
    <w:rsid w:val="001529B9"/>
    <w:rsid w:val="00154035"/>
    <w:rsid w:val="0016427B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3740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868F6"/>
    <w:rsid w:val="00493DC4"/>
    <w:rsid w:val="004970CA"/>
    <w:rsid w:val="004B0220"/>
    <w:rsid w:val="004B659B"/>
    <w:rsid w:val="004C0397"/>
    <w:rsid w:val="004C0662"/>
    <w:rsid w:val="004C257E"/>
    <w:rsid w:val="004E69D6"/>
    <w:rsid w:val="004F52EF"/>
    <w:rsid w:val="004F55D4"/>
    <w:rsid w:val="005073D2"/>
    <w:rsid w:val="0051139F"/>
    <w:rsid w:val="0053227F"/>
    <w:rsid w:val="00533AA8"/>
    <w:rsid w:val="005421EB"/>
    <w:rsid w:val="00542740"/>
    <w:rsid w:val="005532E4"/>
    <w:rsid w:val="00555A15"/>
    <w:rsid w:val="0055687D"/>
    <w:rsid w:val="005616C7"/>
    <w:rsid w:val="00570958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5BB2"/>
    <w:rsid w:val="00641CAB"/>
    <w:rsid w:val="0065705B"/>
    <w:rsid w:val="00694C58"/>
    <w:rsid w:val="00697053"/>
    <w:rsid w:val="006A1796"/>
    <w:rsid w:val="006A624C"/>
    <w:rsid w:val="006A6CA5"/>
    <w:rsid w:val="006B5EE2"/>
    <w:rsid w:val="006C0555"/>
    <w:rsid w:val="006D4EA6"/>
    <w:rsid w:val="006D7140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F52E7"/>
    <w:rsid w:val="00806099"/>
    <w:rsid w:val="00825EC2"/>
    <w:rsid w:val="008275C6"/>
    <w:rsid w:val="00835FEB"/>
    <w:rsid w:val="008428AA"/>
    <w:rsid w:val="00851AAC"/>
    <w:rsid w:val="00854DDD"/>
    <w:rsid w:val="00881FFC"/>
    <w:rsid w:val="00885B30"/>
    <w:rsid w:val="00891B87"/>
    <w:rsid w:val="008A3652"/>
    <w:rsid w:val="008B053C"/>
    <w:rsid w:val="008B742E"/>
    <w:rsid w:val="008C4814"/>
    <w:rsid w:val="008D38E6"/>
    <w:rsid w:val="008D3E9E"/>
    <w:rsid w:val="008D7839"/>
    <w:rsid w:val="008E3300"/>
    <w:rsid w:val="00903D4E"/>
    <w:rsid w:val="00907D00"/>
    <w:rsid w:val="00916E32"/>
    <w:rsid w:val="00925CBF"/>
    <w:rsid w:val="00947E93"/>
    <w:rsid w:val="00950B51"/>
    <w:rsid w:val="00953CA0"/>
    <w:rsid w:val="0095608E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73143"/>
    <w:rsid w:val="00A90F0B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261C1"/>
    <w:rsid w:val="00B31162"/>
    <w:rsid w:val="00B320DC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63DF4"/>
    <w:rsid w:val="00E71615"/>
    <w:rsid w:val="00E85DE1"/>
    <w:rsid w:val="00E93FC0"/>
    <w:rsid w:val="00E947E9"/>
    <w:rsid w:val="00EA1FE8"/>
    <w:rsid w:val="00EA3266"/>
    <w:rsid w:val="00EB6212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7BF9A-1EFF-458E-9C81-6348AD30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Santeufemia, Nicola</cp:lastModifiedBy>
  <cp:revision>2</cp:revision>
  <cp:lastPrinted>2017-12-18T15:12:00Z</cp:lastPrinted>
  <dcterms:created xsi:type="dcterms:W3CDTF">2019-10-21T15:34:00Z</dcterms:created>
  <dcterms:modified xsi:type="dcterms:W3CDTF">2019-10-21T15:34:00Z</dcterms:modified>
</cp:coreProperties>
</file>